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753419" w:rsidRPr="005D2B71" w14:paraId="780DE5A2" w14:textId="77777777" w:rsidTr="00424AEF">
        <w:tc>
          <w:tcPr>
            <w:tcW w:w="4675" w:type="dxa"/>
          </w:tcPr>
          <w:p w14:paraId="02A46A34" w14:textId="77777777" w:rsidR="00753419" w:rsidRPr="005D2B71" w:rsidRDefault="00753419" w:rsidP="0042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2B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KẾ HOẠCH VÀ ĐẦU TƯ TP HN</w:t>
            </w:r>
          </w:p>
          <w:p w14:paraId="788B01B6" w14:textId="77777777" w:rsidR="00753419" w:rsidRPr="005D2B71" w:rsidRDefault="00753419" w:rsidP="0042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2B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 CP ĐÀO TẠO TECHVN</w:t>
            </w:r>
          </w:p>
          <w:p w14:paraId="07CDA580" w14:textId="77777777" w:rsidR="00753419" w:rsidRPr="005D2B71" w:rsidRDefault="00753419" w:rsidP="0042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2B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----------o0o-----------</w:t>
            </w:r>
          </w:p>
        </w:tc>
        <w:tc>
          <w:tcPr>
            <w:tcW w:w="5220" w:type="dxa"/>
          </w:tcPr>
          <w:p w14:paraId="7752C5C9" w14:textId="77777777" w:rsidR="00753419" w:rsidRPr="005D2B71" w:rsidRDefault="00753419" w:rsidP="00424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D7AA941" w14:textId="77777777" w:rsidR="00753419" w:rsidRDefault="00753419" w:rsidP="00424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25BBF88F" w14:textId="77777777" w:rsidR="00753419" w:rsidRDefault="00753419" w:rsidP="0042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----------o0o-----------</w:t>
            </w:r>
          </w:p>
          <w:p w14:paraId="373B468A" w14:textId="77777777" w:rsidR="00753419" w:rsidRPr="005D2B71" w:rsidRDefault="00753419" w:rsidP="00424AEF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D2B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 Nội, ngày     tháng 04 nă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 2023</w:t>
            </w:r>
          </w:p>
        </w:tc>
      </w:tr>
    </w:tbl>
    <w:p w14:paraId="293C5353" w14:textId="77777777" w:rsidR="00753419" w:rsidRDefault="00753419" w:rsidP="007534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</w:tblGrid>
      <w:tr w:rsidR="00753419" w14:paraId="4FC1FA47" w14:textId="77777777" w:rsidTr="00753419">
        <w:trPr>
          <w:trHeight w:val="2663"/>
        </w:trPr>
        <w:tc>
          <w:tcPr>
            <w:tcW w:w="1975" w:type="dxa"/>
            <w:vAlign w:val="center"/>
          </w:tcPr>
          <w:p w14:paraId="199ADD9B" w14:textId="77777777" w:rsidR="00753419" w:rsidRDefault="00753419" w:rsidP="00753419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 3x4</w:t>
            </w:r>
          </w:p>
          <w:p w14:paraId="63F1D695" w14:textId="06272BE7" w:rsidR="00753419" w:rsidRPr="00753419" w:rsidRDefault="00753419" w:rsidP="00753419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19">
              <w:rPr>
                <w:rFonts w:ascii="Times New Roman" w:hAnsi="Times New Roman" w:cs="Times New Roman"/>
                <w:sz w:val="28"/>
                <w:szCs w:val="28"/>
              </w:rPr>
              <w:t>Có xác nhận của cơ quan</w:t>
            </w:r>
          </w:p>
        </w:tc>
        <w:bookmarkStart w:id="0" w:name="_GoBack"/>
        <w:bookmarkEnd w:id="0"/>
      </w:tr>
    </w:tbl>
    <w:p w14:paraId="6B249DC3" w14:textId="5B5EA456" w:rsidR="00536DFA" w:rsidRPr="00753419" w:rsidRDefault="00753419" w:rsidP="00753419">
      <w:pPr>
        <w:tabs>
          <w:tab w:val="center" w:pos="4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419">
        <w:rPr>
          <w:rFonts w:ascii="Times New Roman" w:hAnsi="Times New Roman" w:cs="Times New Roman"/>
          <w:b/>
          <w:bCs/>
          <w:sz w:val="28"/>
          <w:szCs w:val="28"/>
        </w:rPr>
        <w:t xml:space="preserve">PHIẾU </w:t>
      </w:r>
      <w:ins w:id="1" w:author="Nguyễn Trường Giang" w:date="2023-05-09T15:47:00Z">
        <w:r w:rsidR="00BC4529">
          <w:rPr>
            <w:rFonts w:ascii="Times New Roman" w:hAnsi="Times New Roman" w:cs="Times New Roman"/>
            <w:b/>
            <w:bCs/>
            <w:sz w:val="28"/>
            <w:szCs w:val="28"/>
          </w:rPr>
          <w:t>ĐĂNG KÍ</w:t>
        </w:r>
      </w:ins>
      <w:del w:id="2" w:author="Nguyễn Trường Giang" w:date="2023-05-09T15:47:00Z">
        <w:r w:rsidRPr="00753419" w:rsidDel="00BC4529">
          <w:rPr>
            <w:rFonts w:ascii="Times New Roman" w:hAnsi="Times New Roman" w:cs="Times New Roman"/>
            <w:b/>
            <w:bCs/>
            <w:sz w:val="28"/>
            <w:szCs w:val="28"/>
          </w:rPr>
          <w:delText>TUYỂN SINH</w:delText>
        </w:r>
      </w:del>
    </w:p>
    <w:p w14:paraId="74937195" w14:textId="57B82500" w:rsidR="00753419" w:rsidRPr="00753419" w:rsidRDefault="00753419" w:rsidP="00753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1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135C7">
        <w:rPr>
          <w:rFonts w:ascii="Times New Roman" w:hAnsi="Times New Roman" w:cs="Times New Roman"/>
          <w:b/>
          <w:bCs/>
          <w:sz w:val="24"/>
          <w:szCs w:val="24"/>
        </w:rPr>
        <w:t>NHÓM</w:t>
      </w:r>
      <w:r w:rsidRPr="00753419">
        <w:rPr>
          <w:rFonts w:ascii="Times New Roman" w:hAnsi="Times New Roman" w:cs="Times New Roman"/>
          <w:b/>
          <w:bCs/>
          <w:sz w:val="24"/>
          <w:szCs w:val="24"/>
        </w:rPr>
        <w:t xml:space="preserve"> SÁNG TẠO TRẺ TECHVN)</w:t>
      </w:r>
    </w:p>
    <w:p w14:paraId="376E648A" w14:textId="4E70643D" w:rsidR="00753419" w:rsidRDefault="00753419" w:rsidP="00753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19">
        <w:rPr>
          <w:rFonts w:ascii="Times New Roman" w:hAnsi="Times New Roman" w:cs="Times New Roman"/>
          <w:b/>
          <w:bCs/>
          <w:sz w:val="24"/>
          <w:szCs w:val="24"/>
        </w:rPr>
        <w:t>Kính gửi: Ban tuyển sinh công ty cổ phần đào tạo TECHVN</w:t>
      </w:r>
    </w:p>
    <w:p w14:paraId="48C25FF0" w14:textId="4C84664D" w:rsidR="004135C7" w:rsidRPr="004135C7" w:rsidRDefault="004135C7" w:rsidP="004135C7">
      <w:pPr>
        <w:tabs>
          <w:tab w:val="left" w:leader="dot" w:pos="6480"/>
          <w:tab w:val="left" w:leader="do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135C7">
        <w:rPr>
          <w:rFonts w:ascii="Times New Roman" w:hAnsi="Times New Roman" w:cs="Times New Roman"/>
          <w:b/>
          <w:bCs/>
          <w:sz w:val="24"/>
          <w:szCs w:val="24"/>
        </w:rPr>
        <w:t>Tôi tên là:</w:t>
      </w:r>
      <w:r w:rsidRPr="004135C7">
        <w:rPr>
          <w:rFonts w:ascii="Times New Roman" w:hAnsi="Times New Roman" w:cs="Times New Roman"/>
          <w:b/>
          <w:bCs/>
          <w:sz w:val="24"/>
          <w:szCs w:val="24"/>
        </w:rPr>
        <w:tab/>
        <w:t>Ngày sinh:</w:t>
      </w:r>
      <w:r w:rsidRPr="004135C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556D8B" w14:textId="4612C4BB" w:rsidR="004135C7" w:rsidRDefault="004135C7" w:rsidP="004135C7">
      <w:pPr>
        <w:tabs>
          <w:tab w:val="left" w:leader="do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Đang học/Đã tốt nghiệp: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6CA9E8" w14:textId="25B882AA" w:rsidR="004135C7" w:rsidRDefault="004135C7" w:rsidP="004135C7">
      <w:pPr>
        <w:tabs>
          <w:tab w:val="left" w:leader="do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Tại trường: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7975B2" w14:textId="7FC1F01D" w:rsidR="004135C7" w:rsidRDefault="004135C7" w:rsidP="004135C7">
      <w:pPr>
        <w:tabs>
          <w:tab w:val="left" w:leader="dot" w:pos="9270"/>
        </w:tabs>
        <w:rPr>
          <w:ins w:id="3" w:author="Nguyễn Trường Giang" w:date="2023-05-09T14:59:00Z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Nay tôi có nguyện vọng muốn tham gia nhóm sáng tạo trẻ của công ty cổ phần đào tạo T</w:t>
      </w:r>
      <w:ins w:id="4" w:author="Nguyễn Trường Giang" w:date="2023-05-09T14:58:00Z">
        <w:r w:rsidR="006B1345">
          <w:rPr>
            <w:rFonts w:ascii="Times New Roman" w:hAnsi="Times New Roman" w:cs="Times New Roman"/>
            <w:b/>
            <w:bCs/>
            <w:sz w:val="24"/>
            <w:szCs w:val="24"/>
          </w:rPr>
          <w:t>E</w:t>
        </w:r>
      </w:ins>
      <w:ins w:id="5" w:author="Nguyễn Trường Giang" w:date="2023-05-09T14:59:00Z">
        <w:r w:rsidR="006B1345">
          <w:rPr>
            <w:rFonts w:ascii="Times New Roman" w:hAnsi="Times New Roman" w:cs="Times New Roman"/>
            <w:b/>
            <w:bCs/>
            <w:sz w:val="24"/>
            <w:szCs w:val="24"/>
          </w:rPr>
          <w:t>CHVN (chọn 1 trong 2 hình thức sau):</w:t>
        </w:r>
      </w:ins>
    </w:p>
    <w:p w14:paraId="4E2585E4" w14:textId="7D22AC4E" w:rsidR="006B1345" w:rsidRDefault="006B1345" w:rsidP="004135C7">
      <w:pPr>
        <w:tabs>
          <w:tab w:val="left" w:leader="dot" w:pos="9270"/>
        </w:tabs>
        <w:rPr>
          <w:ins w:id="6" w:author="Nguyễn Trường Giang" w:date="2023-05-09T14:59:00Z"/>
          <w:rFonts w:ascii="Times New Roman" w:hAnsi="Times New Roman" w:cs="Times New Roman"/>
          <w:b/>
          <w:bCs/>
          <w:sz w:val="24"/>
          <w:szCs w:val="24"/>
        </w:rPr>
      </w:pPr>
      <w:ins w:id="7" w:author="Nguyễn Trường Giang" w:date="2023-05-09T14:59:00Z">
        <w:r>
          <w:rPr>
            <w:rFonts w:ascii="Times New Roman" w:hAnsi="Times New Roman" w:cs="Times New Roman"/>
            <w:b/>
            <w:bCs/>
            <w:sz w:val="24"/>
            <w:szCs w:val="24"/>
          </w:rPr>
          <w:t>Khóa học ngắn hạn</w:t>
        </w:r>
      </w:ins>
      <w:ins w:id="8" w:author="Nguyễn Trường Giang" w:date="2023-05-09T15:03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(3 tháng)</w:t>
        </w:r>
      </w:ins>
      <w:ins w:id="9" w:author="Nguyễn Trường Giang" w:date="2023-05-09T15:02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ins w:id="10" w:author="Nguyễn Trường Giang" w:date="2023-05-09T15:03:00Z">
        <w:r>
          <w:rPr>
            <w:rFonts w:ascii="Times New Roman" w:hAnsi="Times New Roman" w:cs="Times New Roman"/>
            <w:b/>
            <w:bCs/>
            <w:sz w:val="24"/>
            <w:szCs w:val="24"/>
          </w:rPr>
          <w:sym w:font="Webdings" w:char="F063"/>
        </w:r>
      </w:ins>
    </w:p>
    <w:p w14:paraId="79F5BB0F" w14:textId="2E3E9586" w:rsidR="006B1345" w:rsidRDefault="006B1345" w:rsidP="004135C7">
      <w:pPr>
        <w:tabs>
          <w:tab w:val="left" w:leader="dot" w:pos="9270"/>
        </w:tabs>
        <w:rPr>
          <w:ins w:id="11" w:author="Nguyễn Trường Giang" w:date="2023-05-09T15:03:00Z"/>
          <w:rFonts w:ascii="Times New Roman" w:hAnsi="Times New Roman" w:cs="Times New Roman"/>
          <w:b/>
          <w:bCs/>
          <w:sz w:val="24"/>
          <w:szCs w:val="24"/>
        </w:rPr>
      </w:pPr>
      <w:ins w:id="12" w:author="Nguyễn Trường Giang" w:date="2023-05-09T14:59:00Z">
        <w:r>
          <w:rPr>
            <w:rFonts w:ascii="Times New Roman" w:hAnsi="Times New Roman" w:cs="Times New Roman"/>
            <w:b/>
            <w:bCs/>
            <w:sz w:val="24"/>
            <w:szCs w:val="24"/>
          </w:rPr>
          <w:t>Khóa h</w:t>
        </w:r>
      </w:ins>
      <w:ins w:id="13" w:author="Nguyễn Trường Giang" w:date="2023-05-09T15:00:00Z">
        <w:r>
          <w:rPr>
            <w:rFonts w:ascii="Times New Roman" w:hAnsi="Times New Roman" w:cs="Times New Roman"/>
            <w:b/>
            <w:bCs/>
            <w:sz w:val="24"/>
            <w:szCs w:val="24"/>
          </w:rPr>
          <w:t>ọc dài hạn</w:t>
        </w:r>
      </w:ins>
      <w:ins w:id="14" w:author="Nguyễn Trường Giang" w:date="2023-05-09T15:03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(6 tháng)</w:t>
        </w:r>
      </w:ins>
      <w:ins w:id="15" w:author="Nguyễn Trường Giang" w:date="2023-05-09T15:00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ins w:id="16" w:author="Nguyễn Trường Giang" w:date="2023-05-09T15:03:00Z">
        <w:r>
          <w:rPr>
            <w:rFonts w:ascii="Times New Roman" w:hAnsi="Times New Roman" w:cs="Times New Roman"/>
            <w:b/>
            <w:bCs/>
            <w:sz w:val="24"/>
            <w:szCs w:val="24"/>
          </w:rPr>
          <w:sym w:font="Webdings" w:char="F063"/>
        </w:r>
      </w:ins>
    </w:p>
    <w:p w14:paraId="31FAFCCA" w14:textId="424D1E82" w:rsidR="006B1345" w:rsidRDefault="006B1345" w:rsidP="004135C7">
      <w:pPr>
        <w:tabs>
          <w:tab w:val="left" w:leader="dot" w:pos="9270"/>
        </w:tabs>
        <w:rPr>
          <w:ins w:id="17" w:author="Nguyễn Trường Giang" w:date="2023-05-09T15:05:00Z"/>
          <w:rFonts w:ascii="Times New Roman" w:hAnsi="Times New Roman" w:cs="Times New Roman"/>
          <w:b/>
          <w:bCs/>
          <w:sz w:val="24"/>
          <w:szCs w:val="24"/>
        </w:rPr>
      </w:pPr>
    </w:p>
    <w:p w14:paraId="23982B2F" w14:textId="44A01698" w:rsidR="006B1345" w:rsidRDefault="006B1345" w:rsidP="006B1345">
      <w:pPr>
        <w:pStyle w:val="ListParagraph"/>
        <w:numPr>
          <w:ilvl w:val="0"/>
          <w:numId w:val="2"/>
        </w:numPr>
        <w:tabs>
          <w:tab w:val="left" w:leader="dot" w:pos="9270"/>
        </w:tabs>
        <w:jc w:val="center"/>
        <w:rPr>
          <w:ins w:id="18" w:author="Nguyễn Trường Giang" w:date="2023-05-09T15:05:00Z"/>
          <w:rFonts w:ascii="Times New Roman" w:hAnsi="Times New Roman" w:cs="Times New Roman"/>
          <w:b/>
          <w:bCs/>
          <w:sz w:val="24"/>
          <w:szCs w:val="24"/>
        </w:rPr>
      </w:pPr>
      <w:ins w:id="19" w:author="Nguyễn Trường Giang" w:date="2023-05-09T15:05:00Z">
        <w:r>
          <w:rPr>
            <w:rFonts w:ascii="Times New Roman" w:hAnsi="Times New Roman" w:cs="Times New Roman"/>
            <w:b/>
            <w:bCs/>
            <w:sz w:val="24"/>
            <w:szCs w:val="24"/>
          </w:rPr>
          <w:t>SƠ YẾU LÍ LỊCH</w:t>
        </w:r>
      </w:ins>
    </w:p>
    <w:p w14:paraId="4C8F8DAD" w14:textId="7B519057" w:rsidR="006B1345" w:rsidRDefault="006B1345" w:rsidP="006B1345">
      <w:pPr>
        <w:pStyle w:val="ListParagraph"/>
        <w:numPr>
          <w:ilvl w:val="0"/>
          <w:numId w:val="3"/>
        </w:numPr>
        <w:tabs>
          <w:tab w:val="left" w:leader="dot" w:pos="9270"/>
        </w:tabs>
        <w:rPr>
          <w:ins w:id="20" w:author="Nguyễn Trường Giang" w:date="2023-05-09T15:05:00Z"/>
          <w:rFonts w:ascii="Times New Roman" w:hAnsi="Times New Roman" w:cs="Times New Roman"/>
          <w:b/>
          <w:bCs/>
          <w:sz w:val="24"/>
          <w:szCs w:val="24"/>
        </w:rPr>
      </w:pPr>
      <w:ins w:id="21" w:author="Nguyễn Trường Giang" w:date="2023-05-09T15:05:00Z">
        <w:r>
          <w:rPr>
            <w:rFonts w:ascii="Times New Roman" w:hAnsi="Times New Roman" w:cs="Times New Roman"/>
            <w:b/>
            <w:bCs/>
            <w:sz w:val="24"/>
            <w:szCs w:val="24"/>
          </w:rPr>
          <w:t>Bản thân</w:t>
        </w:r>
      </w:ins>
    </w:p>
    <w:p w14:paraId="031B5192" w14:textId="77450BD4" w:rsidR="006B1345" w:rsidRPr="00875CE9" w:rsidRDefault="006B1345">
      <w:pPr>
        <w:tabs>
          <w:tab w:val="left" w:leader="dot" w:pos="6660"/>
          <w:tab w:val="left" w:leader="dot" w:pos="9270"/>
        </w:tabs>
        <w:rPr>
          <w:ins w:id="22" w:author="Nguyễn Trường Giang" w:date="2023-05-09T15:08:00Z"/>
          <w:rFonts w:ascii="Times New Roman" w:hAnsi="Times New Roman" w:cs="Times New Roman"/>
          <w:b/>
          <w:bCs/>
          <w:sz w:val="24"/>
          <w:szCs w:val="24"/>
          <w:rPrChange w:id="23" w:author="Nguyễn Trường Giang" w:date="2023-05-09T15:09:00Z">
            <w:rPr>
              <w:ins w:id="24" w:author="Nguyễn Trường Giang" w:date="2023-05-09T15:08:00Z"/>
            </w:rPr>
          </w:rPrChange>
        </w:rPr>
        <w:pPrChange w:id="25" w:author="Nguyễn Trường Giang" w:date="2023-05-09T15:09:00Z">
          <w:pPr>
            <w:pStyle w:val="ListParagraph"/>
            <w:tabs>
              <w:tab w:val="left" w:leader="dot" w:pos="6660"/>
              <w:tab w:val="left" w:leader="dot" w:pos="9270"/>
            </w:tabs>
            <w:ind w:left="1080"/>
          </w:pPr>
        </w:pPrChange>
      </w:pPr>
      <w:ins w:id="26" w:author="Nguyễn Trường Giang" w:date="2023-05-09T15:05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27" w:author="Nguyễn Trường Giang" w:date="2023-05-09T15:09:00Z">
              <w:rPr/>
            </w:rPrChange>
          </w:rPr>
          <w:t>Họ và tên:</w:t>
        </w:r>
      </w:ins>
      <w:ins w:id="28" w:author="Nguyễn Trường Giang" w:date="2023-05-09T15:08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29" w:author="Nguyễn Trường Giang" w:date="2023-05-09T15:09:00Z">
              <w:rPr/>
            </w:rPrChange>
          </w:rPr>
          <w:tab/>
          <w:t>(Nam/Nữ)</w:t>
        </w:r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30" w:author="Nguyễn Trường Giang" w:date="2023-05-09T15:09:00Z">
              <w:rPr/>
            </w:rPrChange>
          </w:rPr>
          <w:tab/>
        </w:r>
      </w:ins>
    </w:p>
    <w:p w14:paraId="29ECB544" w14:textId="0F77A005" w:rsidR="006B1345" w:rsidRPr="00875CE9" w:rsidRDefault="006B1345">
      <w:pPr>
        <w:tabs>
          <w:tab w:val="left" w:leader="dot" w:pos="9270"/>
        </w:tabs>
        <w:rPr>
          <w:ins w:id="31" w:author="Nguyễn Trường Giang" w:date="2023-05-09T15:08:00Z"/>
          <w:rFonts w:ascii="Times New Roman" w:hAnsi="Times New Roman" w:cs="Times New Roman"/>
          <w:b/>
          <w:bCs/>
          <w:sz w:val="24"/>
          <w:szCs w:val="24"/>
          <w:rPrChange w:id="32" w:author="Nguyễn Trường Giang" w:date="2023-05-09T15:09:00Z">
            <w:rPr>
              <w:ins w:id="33" w:author="Nguyễn Trường Giang" w:date="2023-05-09T15:08:00Z"/>
            </w:rPr>
          </w:rPrChange>
        </w:rPr>
        <w:pPrChange w:id="34" w:author="Nguyễn Trường Giang" w:date="2023-05-09T15:09:00Z">
          <w:pPr>
            <w:pStyle w:val="ListParagraph"/>
            <w:tabs>
              <w:tab w:val="left" w:leader="dot" w:pos="9270"/>
            </w:tabs>
            <w:ind w:left="1080"/>
          </w:pPr>
        </w:pPrChange>
      </w:pPr>
      <w:ins w:id="35" w:author="Nguyễn Trường Giang" w:date="2023-05-09T15:08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36" w:author="Nguyễn Trường Giang" w:date="2023-05-09T15:09:00Z">
              <w:rPr/>
            </w:rPrChange>
          </w:rPr>
          <w:t>Ngày sinh:</w:t>
        </w:r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37" w:author="Nguyễn Trường Giang" w:date="2023-05-09T15:09:00Z">
              <w:rPr/>
            </w:rPrChange>
          </w:rPr>
          <w:tab/>
        </w:r>
      </w:ins>
    </w:p>
    <w:p w14:paraId="7B4289EC" w14:textId="0B8CCACD" w:rsidR="006B1345" w:rsidRPr="00875CE9" w:rsidRDefault="006B1345">
      <w:pPr>
        <w:tabs>
          <w:tab w:val="left" w:leader="dot" w:pos="9270"/>
        </w:tabs>
        <w:rPr>
          <w:ins w:id="38" w:author="Nguyễn Trường Giang" w:date="2023-05-09T15:08:00Z"/>
          <w:rFonts w:ascii="Times New Roman" w:hAnsi="Times New Roman" w:cs="Times New Roman"/>
          <w:b/>
          <w:bCs/>
          <w:sz w:val="24"/>
          <w:szCs w:val="24"/>
          <w:rPrChange w:id="39" w:author="Nguyễn Trường Giang" w:date="2023-05-09T15:09:00Z">
            <w:rPr>
              <w:ins w:id="40" w:author="Nguyễn Trường Giang" w:date="2023-05-09T15:08:00Z"/>
            </w:rPr>
          </w:rPrChange>
        </w:rPr>
        <w:pPrChange w:id="41" w:author="Nguyễn Trường Giang" w:date="2023-05-09T15:09:00Z">
          <w:pPr>
            <w:pStyle w:val="ListParagraph"/>
            <w:tabs>
              <w:tab w:val="left" w:leader="dot" w:pos="9270"/>
            </w:tabs>
            <w:ind w:left="1080"/>
          </w:pPr>
        </w:pPrChange>
      </w:pPr>
      <w:ins w:id="42" w:author="Nguyễn Trường Giang" w:date="2023-05-09T15:08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43" w:author="Nguyễn Trường Giang" w:date="2023-05-09T15:09:00Z">
              <w:rPr/>
            </w:rPrChange>
          </w:rPr>
          <w:t>Nơi sinh:</w:t>
        </w:r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44" w:author="Nguyễn Trường Giang" w:date="2023-05-09T15:09:00Z">
              <w:rPr/>
            </w:rPrChange>
          </w:rPr>
          <w:tab/>
        </w:r>
      </w:ins>
    </w:p>
    <w:p w14:paraId="334CDB70" w14:textId="73F7F7C1" w:rsidR="006B1345" w:rsidRPr="00875CE9" w:rsidRDefault="006B1345">
      <w:pPr>
        <w:tabs>
          <w:tab w:val="left" w:leader="dot" w:pos="9270"/>
        </w:tabs>
        <w:rPr>
          <w:ins w:id="45" w:author="Nguyễn Trường Giang" w:date="2023-05-09T15:08:00Z"/>
          <w:rFonts w:ascii="Times New Roman" w:hAnsi="Times New Roman" w:cs="Times New Roman"/>
          <w:b/>
          <w:bCs/>
          <w:sz w:val="24"/>
          <w:szCs w:val="24"/>
          <w:rPrChange w:id="46" w:author="Nguyễn Trường Giang" w:date="2023-05-09T15:09:00Z">
            <w:rPr>
              <w:ins w:id="47" w:author="Nguyễn Trường Giang" w:date="2023-05-09T15:08:00Z"/>
            </w:rPr>
          </w:rPrChange>
        </w:rPr>
        <w:pPrChange w:id="48" w:author="Nguyễn Trường Giang" w:date="2023-05-09T15:09:00Z">
          <w:pPr>
            <w:pStyle w:val="ListParagraph"/>
            <w:tabs>
              <w:tab w:val="left" w:leader="dot" w:pos="9270"/>
            </w:tabs>
            <w:ind w:left="1080"/>
          </w:pPr>
        </w:pPrChange>
      </w:pPr>
      <w:ins w:id="49" w:author="Nguyễn Trường Giang" w:date="2023-05-09T15:08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50" w:author="Nguyễn Trường Giang" w:date="2023-05-09T15:09:00Z">
              <w:rPr/>
            </w:rPrChange>
          </w:rPr>
          <w:t>Nơi đăng kí hộ khẩu thường trú</w:t>
        </w:r>
      </w:ins>
      <w:ins w:id="51" w:author="Nguyễn Trường Giang" w:date="2023-05-09T15:09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52" w:author="Nguyễn Trường Giang" w:date="2023-05-09T15:09:00Z">
              <w:rPr/>
            </w:rPrChange>
          </w:rPr>
          <w:t>:</w:t>
        </w:r>
      </w:ins>
      <w:ins w:id="53" w:author="Nguyễn Trường Giang" w:date="2023-05-09T15:08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54" w:author="Nguyễn Trường Giang" w:date="2023-05-09T15:09:00Z">
              <w:rPr/>
            </w:rPrChange>
          </w:rPr>
          <w:tab/>
        </w:r>
      </w:ins>
    </w:p>
    <w:p w14:paraId="267E64D5" w14:textId="6311AE05" w:rsidR="006B1345" w:rsidRDefault="006B1345" w:rsidP="00875CE9">
      <w:pPr>
        <w:tabs>
          <w:tab w:val="left" w:leader="dot" w:pos="9270"/>
        </w:tabs>
        <w:rPr>
          <w:ins w:id="55" w:author="Nguyễn Trường Giang" w:date="2023-05-09T15:09:00Z"/>
          <w:rFonts w:ascii="Times New Roman" w:hAnsi="Times New Roman" w:cs="Times New Roman"/>
          <w:b/>
          <w:bCs/>
          <w:sz w:val="24"/>
          <w:szCs w:val="24"/>
        </w:rPr>
      </w:pPr>
      <w:ins w:id="56" w:author="Nguyễn Trường Giang" w:date="2023-05-09T15:08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57" w:author="Nguyễn Trường Giang" w:date="2023-05-09T15:09:00Z">
              <w:rPr/>
            </w:rPrChange>
          </w:rPr>
          <w:t>Nghề nghi</w:t>
        </w:r>
      </w:ins>
      <w:ins w:id="58" w:author="Nguyễn Trường Giang" w:date="2023-05-09T15:09:00Z"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59" w:author="Nguyễn Trường Giang" w:date="2023-05-09T15:09:00Z">
              <w:rPr/>
            </w:rPrChange>
          </w:rPr>
          <w:t>ệp:</w:t>
        </w:r>
        <w:r w:rsidRPr="00875CE9">
          <w:rPr>
            <w:rFonts w:ascii="Times New Roman" w:hAnsi="Times New Roman" w:cs="Times New Roman"/>
            <w:b/>
            <w:bCs/>
            <w:sz w:val="24"/>
            <w:szCs w:val="24"/>
            <w:rPrChange w:id="60" w:author="Nguyễn Trường Giang" w:date="2023-05-09T15:09:00Z">
              <w:rPr/>
            </w:rPrChange>
          </w:rPr>
          <w:tab/>
        </w:r>
      </w:ins>
    </w:p>
    <w:p w14:paraId="384DDD12" w14:textId="62C88FA7" w:rsidR="00875CE9" w:rsidRDefault="00875CE9" w:rsidP="00875CE9">
      <w:pPr>
        <w:tabs>
          <w:tab w:val="left" w:leader="dot" w:pos="9270"/>
        </w:tabs>
        <w:rPr>
          <w:ins w:id="61" w:author="Nguyễn Trường Giang" w:date="2023-05-09T15:10:00Z"/>
          <w:rFonts w:ascii="Times New Roman" w:hAnsi="Times New Roman" w:cs="Times New Roman"/>
          <w:b/>
          <w:bCs/>
          <w:sz w:val="24"/>
          <w:szCs w:val="24"/>
        </w:rPr>
      </w:pPr>
      <w:ins w:id="62" w:author="Nguyễn Trường Giang" w:date="2023-05-09T15:10:00Z">
        <w:r>
          <w:rPr>
            <w:rFonts w:ascii="Times New Roman" w:hAnsi="Times New Roman" w:cs="Times New Roman"/>
            <w:b/>
            <w:bCs/>
            <w:sz w:val="24"/>
            <w:szCs w:val="24"/>
          </w:rPr>
          <w:t>Trường: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433BEA36" w14:textId="58BB7674" w:rsidR="00875CE9" w:rsidRDefault="00875CE9" w:rsidP="00875CE9">
      <w:pPr>
        <w:tabs>
          <w:tab w:val="left" w:leader="dot" w:pos="5760"/>
          <w:tab w:val="left" w:leader="dot" w:pos="9270"/>
        </w:tabs>
        <w:rPr>
          <w:ins w:id="63" w:author="Nguyễn Trường Giang" w:date="2023-05-09T15:11:00Z"/>
          <w:rFonts w:ascii="Times New Roman" w:hAnsi="Times New Roman" w:cs="Times New Roman"/>
          <w:b/>
          <w:bCs/>
          <w:sz w:val="24"/>
          <w:szCs w:val="24"/>
        </w:rPr>
      </w:pPr>
      <w:ins w:id="64" w:author="Nguyễn Trường Giang" w:date="2023-05-09T15:10:00Z">
        <w:r>
          <w:rPr>
            <w:rFonts w:ascii="Times New Roman" w:hAnsi="Times New Roman" w:cs="Times New Roman"/>
            <w:b/>
            <w:bCs/>
            <w:sz w:val="24"/>
            <w:szCs w:val="24"/>
          </w:rPr>
          <w:lastRenderedPageBreak/>
          <w:t>Dân tộc</w:t>
        </w:r>
      </w:ins>
      <w:ins w:id="65" w:author="Nguyễn Trường Giang" w:date="2023-05-09T15:11:00Z">
        <w:r>
          <w:rPr>
            <w:rFonts w:ascii="Times New Roman" w:hAnsi="Times New Roman" w:cs="Times New Roman"/>
            <w:b/>
            <w:bCs/>
            <w:sz w:val="24"/>
            <w:szCs w:val="24"/>
          </w:rPr>
          <w:t>: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  <w:t>Tôn giáo: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2ABC1543" w14:textId="43F3771E" w:rsidR="00875CE9" w:rsidRPr="002D1616" w:rsidRDefault="00875CE9">
      <w:pPr>
        <w:pStyle w:val="ListParagraph"/>
        <w:numPr>
          <w:ilvl w:val="0"/>
          <w:numId w:val="3"/>
        </w:numPr>
        <w:tabs>
          <w:tab w:val="left" w:leader="dot" w:pos="5760"/>
          <w:tab w:val="left" w:leader="dot" w:pos="9270"/>
        </w:tabs>
        <w:rPr>
          <w:ins w:id="66" w:author="Nguyễn Trường Giang" w:date="2023-05-09T15:12:00Z"/>
          <w:rFonts w:ascii="Times New Roman" w:hAnsi="Times New Roman" w:cs="Times New Roman"/>
          <w:b/>
          <w:bCs/>
          <w:sz w:val="24"/>
          <w:szCs w:val="24"/>
          <w:rPrChange w:id="67" w:author="Nguyễn Trường Giang" w:date="2023-05-09T15:27:00Z">
            <w:rPr>
              <w:ins w:id="68" w:author="Nguyễn Trường Giang" w:date="2023-05-09T15:12:00Z"/>
            </w:rPr>
          </w:rPrChange>
        </w:rPr>
      </w:pPr>
      <w:ins w:id="69" w:author="Nguyễn Trường Giang" w:date="2023-05-09T15:11:00Z">
        <w:r w:rsidRPr="002D1616">
          <w:rPr>
            <w:rFonts w:ascii="Times New Roman" w:hAnsi="Times New Roman" w:cs="Times New Roman"/>
            <w:b/>
            <w:bCs/>
            <w:sz w:val="24"/>
            <w:szCs w:val="24"/>
            <w:rPrChange w:id="70" w:author="Nguyễn Trường Giang" w:date="2023-05-09T15:27:00Z">
              <w:rPr/>
            </w:rPrChange>
          </w:rPr>
          <w:t xml:space="preserve">Gia </w:t>
        </w:r>
      </w:ins>
      <w:ins w:id="71" w:author="Nguyễn Trường Giang" w:date="2023-05-09T15:12:00Z">
        <w:r w:rsidRPr="002D1616">
          <w:rPr>
            <w:rFonts w:ascii="Times New Roman" w:hAnsi="Times New Roman" w:cs="Times New Roman"/>
            <w:b/>
            <w:bCs/>
            <w:sz w:val="24"/>
            <w:szCs w:val="24"/>
            <w:rPrChange w:id="72" w:author="Nguyễn Trường Giang" w:date="2023-05-09T15:27:00Z">
              <w:rPr/>
            </w:rPrChange>
          </w:rPr>
          <w:t>đ</w:t>
        </w:r>
      </w:ins>
      <w:ins w:id="73" w:author="Nguyễn Trường Giang" w:date="2023-05-09T15:11:00Z">
        <w:r w:rsidRPr="002D1616">
          <w:rPr>
            <w:rFonts w:ascii="Times New Roman" w:hAnsi="Times New Roman" w:cs="Times New Roman"/>
            <w:b/>
            <w:bCs/>
            <w:sz w:val="24"/>
            <w:szCs w:val="24"/>
            <w:rPrChange w:id="74" w:author="Nguyễn Trường Giang" w:date="2023-05-09T15:27:00Z">
              <w:rPr/>
            </w:rPrChange>
          </w:rPr>
          <w:t>ình</w:t>
        </w:r>
      </w:ins>
    </w:p>
    <w:p w14:paraId="6549BC0D" w14:textId="78A1ACA4" w:rsidR="00875CE9" w:rsidRDefault="00875CE9" w:rsidP="00875CE9">
      <w:pPr>
        <w:tabs>
          <w:tab w:val="left" w:leader="dot" w:pos="5760"/>
          <w:tab w:val="left" w:leader="dot" w:pos="9270"/>
        </w:tabs>
        <w:rPr>
          <w:ins w:id="75" w:author="Nguyễn Trường Giang" w:date="2023-05-09T15:12:00Z"/>
          <w:rFonts w:ascii="Times New Roman" w:hAnsi="Times New Roman" w:cs="Times New Roman"/>
          <w:b/>
          <w:bCs/>
          <w:sz w:val="24"/>
          <w:szCs w:val="24"/>
        </w:rPr>
      </w:pPr>
      <w:ins w:id="76" w:author="Nguyễn Trường Giang" w:date="2023-05-09T15:12:00Z">
        <w:r>
          <w:rPr>
            <w:rFonts w:ascii="Times New Roman" w:hAnsi="Times New Roman" w:cs="Times New Roman"/>
            <w:b/>
            <w:bCs/>
            <w:sz w:val="24"/>
            <w:szCs w:val="24"/>
          </w:rPr>
          <w:t>Họ và tên bố: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  <w:t>Tuổi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6D6918D8" w14:textId="51B99AD7" w:rsidR="00875CE9" w:rsidRDefault="00875CE9">
      <w:pPr>
        <w:tabs>
          <w:tab w:val="left" w:leader="dot" w:pos="9270"/>
        </w:tabs>
        <w:rPr>
          <w:ins w:id="77" w:author="Nguyễn Trường Giang" w:date="2023-05-09T15:13:00Z"/>
          <w:rFonts w:ascii="Times New Roman" w:hAnsi="Times New Roman" w:cs="Times New Roman"/>
          <w:b/>
          <w:bCs/>
          <w:sz w:val="24"/>
          <w:szCs w:val="24"/>
        </w:rPr>
        <w:pPrChange w:id="78" w:author="Nguyễn Trường Giang" w:date="2023-05-09T15:15:00Z">
          <w:pPr>
            <w:tabs>
              <w:tab w:val="left" w:leader="dot" w:pos="5760"/>
              <w:tab w:val="left" w:leader="dot" w:pos="9270"/>
            </w:tabs>
          </w:pPr>
        </w:pPrChange>
      </w:pPr>
      <w:ins w:id="79" w:author="Nguyễn Trường Giang" w:date="2023-05-09T15:12:00Z">
        <w:r>
          <w:rPr>
            <w:rFonts w:ascii="Times New Roman" w:hAnsi="Times New Roman" w:cs="Times New Roman"/>
            <w:b/>
            <w:bCs/>
            <w:sz w:val="24"/>
            <w:szCs w:val="24"/>
          </w:rPr>
          <w:t>Nghề nghiệp:</w:t>
        </w:r>
      </w:ins>
      <w:ins w:id="80" w:author="Nguyễn Trường Giang" w:date="2023-05-09T15:15:00Z"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2C5F5736" w14:textId="7A557814" w:rsidR="00875CE9" w:rsidRDefault="00875CE9">
      <w:pPr>
        <w:tabs>
          <w:tab w:val="left" w:leader="dot" w:pos="9270"/>
        </w:tabs>
        <w:rPr>
          <w:ins w:id="81" w:author="Nguyễn Trường Giang" w:date="2023-05-09T15:12:00Z"/>
          <w:rFonts w:ascii="Times New Roman" w:hAnsi="Times New Roman" w:cs="Times New Roman"/>
          <w:b/>
          <w:bCs/>
          <w:sz w:val="24"/>
          <w:szCs w:val="24"/>
        </w:rPr>
        <w:pPrChange w:id="82" w:author="Nguyễn Trường Giang" w:date="2023-05-09T15:16:00Z">
          <w:pPr>
            <w:tabs>
              <w:tab w:val="left" w:leader="dot" w:pos="5760"/>
              <w:tab w:val="left" w:leader="dot" w:pos="9270"/>
            </w:tabs>
          </w:pPr>
        </w:pPrChange>
      </w:pPr>
      <w:ins w:id="83" w:author="Nguyễn Trường Giang" w:date="2023-05-09T15:13:00Z">
        <w:r>
          <w:rPr>
            <w:rFonts w:ascii="Times New Roman" w:hAnsi="Times New Roman" w:cs="Times New Roman"/>
            <w:b/>
            <w:bCs/>
            <w:sz w:val="24"/>
            <w:szCs w:val="24"/>
          </w:rPr>
          <w:t>Chỗ ở hiện nay:</w:t>
        </w:r>
      </w:ins>
      <w:ins w:id="84" w:author="Nguyễn Trường Giang" w:date="2023-05-09T15:16:00Z"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11CAF57D" w14:textId="5E841313" w:rsidR="00875CE9" w:rsidRDefault="00875CE9" w:rsidP="00875CE9">
      <w:pPr>
        <w:tabs>
          <w:tab w:val="left" w:leader="dot" w:pos="5760"/>
          <w:tab w:val="left" w:leader="dot" w:pos="9270"/>
        </w:tabs>
        <w:rPr>
          <w:ins w:id="85" w:author="Nguyễn Trường Giang" w:date="2023-05-09T15:13:00Z"/>
          <w:rFonts w:ascii="Times New Roman" w:hAnsi="Times New Roman" w:cs="Times New Roman"/>
          <w:b/>
          <w:bCs/>
          <w:sz w:val="24"/>
          <w:szCs w:val="24"/>
        </w:rPr>
      </w:pPr>
      <w:ins w:id="86" w:author="Nguyễn Trường Giang" w:date="2023-05-09T15:12:00Z">
        <w:r>
          <w:rPr>
            <w:rFonts w:ascii="Times New Roman" w:hAnsi="Times New Roman" w:cs="Times New Roman"/>
            <w:b/>
            <w:bCs/>
            <w:sz w:val="24"/>
            <w:szCs w:val="24"/>
          </w:rPr>
          <w:t>Họ và tên mẹ: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  <w:t>Tuổi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0BDCA522" w14:textId="3BEC9C6A" w:rsidR="00875CE9" w:rsidRDefault="00875CE9">
      <w:pPr>
        <w:tabs>
          <w:tab w:val="left" w:leader="dot" w:pos="9270"/>
        </w:tabs>
        <w:rPr>
          <w:ins w:id="87" w:author="Nguyễn Trường Giang" w:date="2023-05-09T15:13:00Z"/>
          <w:rFonts w:ascii="Times New Roman" w:hAnsi="Times New Roman" w:cs="Times New Roman"/>
          <w:b/>
          <w:bCs/>
          <w:sz w:val="24"/>
          <w:szCs w:val="24"/>
        </w:rPr>
        <w:pPrChange w:id="88" w:author="Nguyễn Trường Giang" w:date="2023-05-09T15:16:00Z">
          <w:pPr>
            <w:tabs>
              <w:tab w:val="left" w:leader="dot" w:pos="5760"/>
              <w:tab w:val="left" w:leader="dot" w:pos="9270"/>
            </w:tabs>
          </w:pPr>
        </w:pPrChange>
      </w:pPr>
      <w:ins w:id="89" w:author="Nguyễn Trường Giang" w:date="2023-05-09T15:13:00Z">
        <w:r>
          <w:rPr>
            <w:rFonts w:ascii="Times New Roman" w:hAnsi="Times New Roman" w:cs="Times New Roman"/>
            <w:b/>
            <w:bCs/>
            <w:sz w:val="24"/>
            <w:szCs w:val="24"/>
          </w:rPr>
          <w:t>Nghề Nghiệp:</w:t>
        </w:r>
      </w:ins>
      <w:ins w:id="90" w:author="Nguyễn Trường Giang" w:date="2023-05-09T15:16:00Z"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17C51B90" w14:textId="39F0794F" w:rsidR="00875CE9" w:rsidRDefault="00875CE9" w:rsidP="00875CE9">
      <w:pPr>
        <w:tabs>
          <w:tab w:val="left" w:leader="dot" w:pos="9270"/>
        </w:tabs>
        <w:rPr>
          <w:ins w:id="91" w:author="Nguyễn Trường Giang" w:date="2023-05-09T15:16:00Z"/>
          <w:rFonts w:ascii="Times New Roman" w:hAnsi="Times New Roman" w:cs="Times New Roman"/>
          <w:b/>
          <w:bCs/>
          <w:sz w:val="24"/>
          <w:szCs w:val="24"/>
        </w:rPr>
      </w:pPr>
      <w:ins w:id="92" w:author="Nguyễn Trường Giang" w:date="2023-05-09T15:13:00Z">
        <w:r>
          <w:rPr>
            <w:rFonts w:ascii="Times New Roman" w:hAnsi="Times New Roman" w:cs="Times New Roman"/>
            <w:b/>
            <w:bCs/>
            <w:sz w:val="24"/>
            <w:szCs w:val="24"/>
          </w:rPr>
          <w:t>Chỗ ở hiện nay:</w:t>
        </w:r>
      </w:ins>
      <w:ins w:id="93" w:author="Nguyễn Trường Giang" w:date="2023-05-09T15:14:00Z"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571D3EBF" w14:textId="1D33B527" w:rsidR="00875CE9" w:rsidRDefault="002D1616" w:rsidP="00875CE9">
      <w:pPr>
        <w:tabs>
          <w:tab w:val="left" w:leader="dot" w:pos="9270"/>
        </w:tabs>
        <w:rPr>
          <w:ins w:id="94" w:author="Nguyễn Trường Giang" w:date="2023-05-09T15:22:00Z"/>
          <w:rFonts w:ascii="Times New Roman" w:hAnsi="Times New Roman" w:cs="Times New Roman"/>
          <w:b/>
          <w:bCs/>
          <w:sz w:val="24"/>
          <w:szCs w:val="24"/>
        </w:rPr>
      </w:pPr>
      <w:ins w:id="95" w:author="Nguyễn Trường Giang" w:date="2023-05-09T15:21:00Z">
        <w:r>
          <w:rPr>
            <w:rFonts w:ascii="Times New Roman" w:hAnsi="Times New Roman" w:cs="Times New Roman"/>
            <w:b/>
            <w:bCs/>
            <w:sz w:val="24"/>
            <w:szCs w:val="24"/>
          </w:rPr>
          <w:t>Tôi xin cam đoan những lời khai trên là đúng sự thực.</w:t>
        </w:r>
      </w:ins>
      <w:ins w:id="96" w:author="Nguyễn Trường Giang" w:date="2023-05-09T15:22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Nếu sai tôi xin hoàn toàn chịu trách nhiệm trước pháp luật.</w:t>
        </w:r>
      </w:ins>
    </w:p>
    <w:p w14:paraId="63B9569B" w14:textId="7A099753" w:rsidR="002D1616" w:rsidRDefault="002D1616" w:rsidP="00875CE9">
      <w:pPr>
        <w:tabs>
          <w:tab w:val="left" w:leader="dot" w:pos="9270"/>
        </w:tabs>
        <w:rPr>
          <w:ins w:id="97" w:author="Nguyễn Trường Giang" w:date="2023-05-09T15:22:00Z"/>
          <w:rFonts w:ascii="Times New Roman" w:hAnsi="Times New Roman" w:cs="Times New Roman"/>
          <w:b/>
          <w:bCs/>
          <w:sz w:val="24"/>
          <w:szCs w:val="24"/>
        </w:rPr>
      </w:pPr>
    </w:p>
    <w:p w14:paraId="5CFF5565" w14:textId="10690514" w:rsidR="002D1616" w:rsidRDefault="002D1616">
      <w:pPr>
        <w:tabs>
          <w:tab w:val="left" w:leader="dot" w:pos="9270"/>
        </w:tabs>
        <w:jc w:val="right"/>
        <w:rPr>
          <w:ins w:id="98" w:author="Nguyễn Trường Giang" w:date="2023-05-09T15:22:00Z"/>
          <w:rFonts w:ascii="Times New Roman" w:hAnsi="Times New Roman" w:cs="Times New Roman"/>
          <w:b/>
          <w:bCs/>
          <w:sz w:val="24"/>
          <w:szCs w:val="24"/>
        </w:rPr>
        <w:pPrChange w:id="99" w:author="Nguyễn Trường Giang" w:date="2023-05-09T15:24:00Z">
          <w:pPr>
            <w:tabs>
              <w:tab w:val="left" w:leader="dot" w:pos="9270"/>
            </w:tabs>
          </w:pPr>
        </w:pPrChange>
      </w:pPr>
      <w:ins w:id="100" w:author="Nguyễn Trường Giang" w:date="2023-05-09T15:25:00Z">
        <w:r>
          <w:rPr>
            <w:rFonts w:ascii="Times New Roman" w:hAnsi="Times New Roman" w:cs="Times New Roman"/>
            <w:i/>
            <w:iCs/>
            <w:sz w:val="26"/>
            <w:szCs w:val="26"/>
          </w:rPr>
          <w:t>………</w:t>
        </w:r>
      </w:ins>
      <w:ins w:id="101" w:author="Nguyễn Trường Giang" w:date="2023-05-09T15:24:00Z">
        <w:r w:rsidRPr="005D2B71">
          <w:rPr>
            <w:rFonts w:ascii="Times New Roman" w:hAnsi="Times New Roman" w:cs="Times New Roman"/>
            <w:i/>
            <w:iCs/>
            <w:sz w:val="26"/>
            <w:szCs w:val="26"/>
          </w:rPr>
          <w:t>, ngày</w:t>
        </w:r>
      </w:ins>
      <w:ins w:id="102" w:author="Nguyễn Trường Giang" w:date="2023-05-09T15:25:00Z">
        <w:r>
          <w:rPr>
            <w:rFonts w:ascii="Times New Roman" w:hAnsi="Times New Roman" w:cs="Times New Roman"/>
            <w:i/>
            <w:iCs/>
            <w:sz w:val="26"/>
            <w:szCs w:val="26"/>
          </w:rPr>
          <w:t>…</w:t>
        </w:r>
      </w:ins>
      <w:ins w:id="103" w:author="Nguyễn Trường Giang" w:date="2023-05-09T15:24:00Z">
        <w:r w:rsidRPr="005D2B71">
          <w:rPr>
            <w:rFonts w:ascii="Times New Roman" w:hAnsi="Times New Roman" w:cs="Times New Roman"/>
            <w:i/>
            <w:iCs/>
            <w:sz w:val="26"/>
            <w:szCs w:val="26"/>
          </w:rPr>
          <w:t>tháng</w:t>
        </w:r>
      </w:ins>
      <w:ins w:id="104" w:author="Nguyễn Trường Giang" w:date="2023-05-09T15:25:00Z">
        <w:r>
          <w:rPr>
            <w:rFonts w:ascii="Times New Roman" w:hAnsi="Times New Roman" w:cs="Times New Roman"/>
            <w:i/>
            <w:iCs/>
            <w:sz w:val="26"/>
            <w:szCs w:val="26"/>
          </w:rPr>
          <w:t>…</w:t>
        </w:r>
      </w:ins>
      <w:ins w:id="105" w:author="Nguyễn Trường Giang" w:date="2023-05-09T15:24:00Z">
        <w:r w:rsidRPr="005D2B71">
          <w:rPr>
            <w:rFonts w:ascii="Times New Roman" w:hAnsi="Times New Roman" w:cs="Times New Roman"/>
            <w:i/>
            <w:iCs/>
            <w:sz w:val="26"/>
            <w:szCs w:val="26"/>
          </w:rPr>
          <w:t xml:space="preserve"> nă</w: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t>m 202</w:t>
        </w:r>
      </w:ins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2D1616" w:rsidRPr="005D2B71" w14:paraId="49A4F775" w14:textId="77777777" w:rsidTr="00424AEF">
        <w:trPr>
          <w:ins w:id="106" w:author="Nguyễn Trường Giang" w:date="2023-05-09T15:22:00Z"/>
        </w:trPr>
        <w:tc>
          <w:tcPr>
            <w:tcW w:w="4675" w:type="dxa"/>
          </w:tcPr>
          <w:p w14:paraId="4F41A60B" w14:textId="77777777" w:rsidR="002D1616" w:rsidRDefault="002D1616" w:rsidP="002D1616">
            <w:pPr>
              <w:jc w:val="center"/>
              <w:rPr>
                <w:ins w:id="107" w:author="Nguyễn Trường Giang" w:date="2023-05-09T15:23:00Z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ins w:id="108" w:author="Nguyễn Trường Giang" w:date="2023-05-09T15:22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X</w:t>
              </w:r>
            </w:ins>
            <w:ins w:id="109" w:author="Nguyễn Trường Giang" w:date="2023-05-09T15:23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ÁC NHẬN CỦA CƠ QUAN</w:t>
              </w:r>
            </w:ins>
          </w:p>
          <w:p w14:paraId="77021643" w14:textId="77777777" w:rsidR="002D1616" w:rsidRDefault="002D1616" w:rsidP="002D1616">
            <w:pPr>
              <w:ind w:right="-30"/>
              <w:jc w:val="center"/>
              <w:rPr>
                <w:ins w:id="110" w:author="Nguyễn Trường Giang" w:date="2023-05-09T15:23:00Z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ins w:id="111" w:author="Nguyễn Trường Giang" w:date="2023-05-09T15:23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HOẶC CHÍNH QUYỀN ĐỊA PHƯƠNG</w:t>
              </w:r>
            </w:ins>
          </w:p>
          <w:p w14:paraId="300D6916" w14:textId="3511552A" w:rsidR="002D1616" w:rsidRPr="005D2B71" w:rsidRDefault="002D1616">
            <w:pPr>
              <w:ind w:right="-30"/>
              <w:jc w:val="center"/>
              <w:rPr>
                <w:ins w:id="112" w:author="Nguyễn Trường Giang" w:date="2023-05-09T15:22:00Z"/>
                <w:rFonts w:ascii="Times New Roman" w:hAnsi="Times New Roman" w:cs="Times New Roman"/>
                <w:b/>
                <w:bCs/>
                <w:sz w:val="26"/>
                <w:szCs w:val="26"/>
              </w:rPr>
              <w:pPrChange w:id="113" w:author="Nguyễn Trường Giang" w:date="2023-05-09T15:23:00Z">
                <w:pPr>
                  <w:jc w:val="center"/>
                </w:pPr>
              </w:pPrChange>
            </w:pPr>
            <w:ins w:id="114" w:author="Nguyễn Trường Giang" w:date="2023-05-09T15:23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(chức v</w:t>
              </w:r>
            </w:ins>
            <w:ins w:id="115" w:author="Nguyễn Trường Giang" w:date="2023-05-09T15:24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 xml:space="preserve">ụ, </w:t>
              </w:r>
            </w:ins>
            <w:ins w:id="116" w:author="Nguyễn Trường Giang" w:date="2023-05-09T15:26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 xml:space="preserve">kí, </w:t>
              </w:r>
            </w:ins>
            <w:ins w:id="117" w:author="Nguyễn Trường Giang" w:date="2023-05-09T15:24:00Z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ghi rõ họ tên)</w:t>
              </w:r>
            </w:ins>
          </w:p>
        </w:tc>
        <w:tc>
          <w:tcPr>
            <w:tcW w:w="5220" w:type="dxa"/>
          </w:tcPr>
          <w:p w14:paraId="7F1F58B0" w14:textId="77777777" w:rsidR="002D1616" w:rsidRDefault="002D1616" w:rsidP="002D1616">
            <w:pPr>
              <w:jc w:val="center"/>
              <w:rPr>
                <w:ins w:id="118" w:author="Nguyễn Trường Giang" w:date="2023-05-09T15:26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119" w:author="Nguyễn Trường Giang" w:date="2023-05-09T15:25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NGƯỜI DỰ TUYỂN</w:t>
              </w:r>
            </w:ins>
          </w:p>
          <w:p w14:paraId="0D17159E" w14:textId="5B94AE04" w:rsidR="002D1616" w:rsidRPr="002D1616" w:rsidRDefault="002D1616">
            <w:pPr>
              <w:jc w:val="center"/>
              <w:rPr>
                <w:ins w:id="120" w:author="Nguyễn Trường Giang" w:date="2023-05-09T15:22:00Z"/>
                <w:rFonts w:ascii="Times New Roman" w:hAnsi="Times New Roman" w:cs="Times New Roman"/>
                <w:b/>
                <w:bCs/>
                <w:sz w:val="24"/>
                <w:szCs w:val="24"/>
                <w:rPrChange w:id="121" w:author="Nguyễn Trường Giang" w:date="2023-05-09T15:24:00Z">
                  <w:rPr>
                    <w:ins w:id="122" w:author="Nguyễn Trường Giang" w:date="2023-05-09T15:22:00Z"/>
                    <w:rFonts w:ascii="Times New Roman" w:hAnsi="Times New Roman" w:cs="Times New Roman"/>
                    <w:i/>
                    <w:iCs/>
                    <w:sz w:val="26"/>
                    <w:szCs w:val="26"/>
                  </w:rPr>
                </w:rPrChange>
              </w:rPr>
              <w:pPrChange w:id="123" w:author="Nguyễn Trường Giang" w:date="2023-05-09T15:24:00Z">
                <w:pPr>
                  <w:jc w:val="right"/>
                </w:pPr>
              </w:pPrChange>
            </w:pPr>
            <w:ins w:id="124" w:author="Nguyễn Trường Giang" w:date="2023-05-09T15:26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(kí, ghi rõ họ tên)</w:t>
              </w:r>
            </w:ins>
          </w:p>
        </w:tc>
      </w:tr>
    </w:tbl>
    <w:p w14:paraId="0DAC338C" w14:textId="77777777" w:rsidR="002D1616" w:rsidRDefault="002D1616">
      <w:pPr>
        <w:tabs>
          <w:tab w:val="left" w:leader="dot" w:pos="9270"/>
        </w:tabs>
        <w:rPr>
          <w:ins w:id="125" w:author="Nguyễn Trường Giang" w:date="2023-05-09T15:13:00Z"/>
          <w:rFonts w:ascii="Times New Roman" w:hAnsi="Times New Roman" w:cs="Times New Roman"/>
          <w:b/>
          <w:bCs/>
          <w:sz w:val="24"/>
          <w:szCs w:val="24"/>
        </w:rPr>
        <w:pPrChange w:id="126" w:author="Nguyễn Trường Giang" w:date="2023-05-09T15:15:00Z">
          <w:pPr>
            <w:tabs>
              <w:tab w:val="left" w:leader="dot" w:pos="5760"/>
              <w:tab w:val="left" w:leader="dot" w:pos="9270"/>
            </w:tabs>
          </w:pPr>
        </w:pPrChange>
      </w:pPr>
    </w:p>
    <w:p w14:paraId="18DBF6C4" w14:textId="090B7233" w:rsidR="00875CE9" w:rsidRPr="00875CE9" w:rsidRDefault="00875CE9">
      <w:pPr>
        <w:tabs>
          <w:tab w:val="left" w:leader="dot" w:pos="9270"/>
        </w:tabs>
        <w:rPr>
          <w:ins w:id="127" w:author="Nguyễn Trường Giang" w:date="2023-05-09T15:09:00Z"/>
          <w:rFonts w:ascii="Times New Roman" w:hAnsi="Times New Roman" w:cs="Times New Roman"/>
          <w:b/>
          <w:bCs/>
          <w:sz w:val="24"/>
          <w:szCs w:val="24"/>
          <w:rPrChange w:id="128" w:author="Nguyễn Trường Giang" w:date="2023-05-09T15:12:00Z">
            <w:rPr>
              <w:ins w:id="129" w:author="Nguyễn Trường Giang" w:date="2023-05-09T15:09:00Z"/>
            </w:rPr>
          </w:rPrChange>
        </w:rPr>
        <w:pPrChange w:id="130" w:author="Nguyễn Trường Giang" w:date="2023-05-09T15:14:00Z">
          <w:pPr>
            <w:pStyle w:val="ListParagraph"/>
            <w:tabs>
              <w:tab w:val="left" w:leader="dot" w:pos="9270"/>
            </w:tabs>
            <w:ind w:left="1080"/>
          </w:pPr>
        </w:pPrChange>
      </w:pPr>
    </w:p>
    <w:p w14:paraId="1634908B" w14:textId="77777777" w:rsidR="006B1345" w:rsidRPr="006B1345" w:rsidRDefault="006B1345">
      <w:pPr>
        <w:pStyle w:val="ListParagraph"/>
        <w:tabs>
          <w:tab w:val="left" w:leader="dot" w:pos="9270"/>
        </w:tabs>
        <w:ind w:left="1080"/>
        <w:rPr>
          <w:ins w:id="131" w:author="Nguyễn Trường Giang" w:date="2023-05-09T15:03:00Z"/>
          <w:rFonts w:ascii="Times New Roman" w:hAnsi="Times New Roman" w:cs="Times New Roman"/>
          <w:b/>
          <w:bCs/>
          <w:sz w:val="24"/>
          <w:szCs w:val="24"/>
          <w:rPrChange w:id="132" w:author="Nguyễn Trường Giang" w:date="2023-05-09T15:05:00Z">
            <w:rPr>
              <w:ins w:id="133" w:author="Nguyễn Trường Giang" w:date="2023-05-09T15:03:00Z"/>
            </w:rPr>
          </w:rPrChange>
        </w:rPr>
        <w:pPrChange w:id="134" w:author="Nguyễn Trường Giang" w:date="2023-05-09T15:08:00Z">
          <w:pPr>
            <w:tabs>
              <w:tab w:val="left" w:leader="dot" w:pos="9270"/>
            </w:tabs>
          </w:pPr>
        </w:pPrChange>
      </w:pPr>
    </w:p>
    <w:p w14:paraId="31E5E219" w14:textId="572509AC" w:rsidR="006B1345" w:rsidRPr="002D1616" w:rsidRDefault="002D1616">
      <w:pPr>
        <w:pStyle w:val="ListParagraph"/>
        <w:numPr>
          <w:ilvl w:val="0"/>
          <w:numId w:val="2"/>
        </w:numPr>
        <w:tabs>
          <w:tab w:val="left" w:leader="dot" w:pos="9270"/>
        </w:tabs>
        <w:jc w:val="center"/>
        <w:rPr>
          <w:ins w:id="135" w:author="Nguyễn Trường Giang" w:date="2023-05-09T15:27:00Z"/>
          <w:rFonts w:ascii="Times New Roman" w:hAnsi="Times New Roman" w:cs="Times New Roman"/>
          <w:b/>
          <w:bCs/>
          <w:sz w:val="24"/>
          <w:szCs w:val="24"/>
          <w:rPrChange w:id="136" w:author="Nguyễn Trường Giang" w:date="2023-05-09T15:27:00Z">
            <w:rPr>
              <w:ins w:id="137" w:author="Nguyễn Trường Giang" w:date="2023-05-09T15:27:00Z"/>
            </w:rPr>
          </w:rPrChange>
        </w:rPr>
        <w:pPrChange w:id="138" w:author="Nguyễn Trường Giang" w:date="2023-05-09T15:27:00Z">
          <w:pPr>
            <w:tabs>
              <w:tab w:val="left" w:leader="dot" w:pos="9270"/>
            </w:tabs>
            <w:jc w:val="center"/>
          </w:pPr>
        </w:pPrChange>
      </w:pPr>
      <w:ins w:id="139" w:author="Nguyễn Trường Giang" w:date="2023-05-09T15:26:00Z">
        <w:r w:rsidRPr="002D1616">
          <w:rPr>
            <w:rFonts w:ascii="Times New Roman" w:hAnsi="Times New Roman" w:cs="Times New Roman"/>
            <w:b/>
            <w:bCs/>
            <w:sz w:val="24"/>
            <w:szCs w:val="24"/>
            <w:rPrChange w:id="140" w:author="Nguyễn Trường Giang" w:date="2023-05-09T15:27:00Z">
              <w:rPr/>
            </w:rPrChange>
          </w:rPr>
          <w:t>XÉT DUYỆT HỒ SƠ</w:t>
        </w:r>
      </w:ins>
    </w:p>
    <w:p w14:paraId="16806811" w14:textId="7397D10E" w:rsidR="002D1616" w:rsidRDefault="002D1616" w:rsidP="002D1616">
      <w:pPr>
        <w:pStyle w:val="ListParagraph"/>
        <w:numPr>
          <w:ilvl w:val="0"/>
          <w:numId w:val="4"/>
        </w:numPr>
        <w:tabs>
          <w:tab w:val="left" w:leader="dot" w:pos="9270"/>
        </w:tabs>
        <w:rPr>
          <w:ins w:id="141" w:author="Nguyễn Trường Giang" w:date="2023-05-09T15:28:00Z"/>
          <w:rFonts w:ascii="Times New Roman" w:hAnsi="Times New Roman" w:cs="Times New Roman"/>
          <w:b/>
          <w:bCs/>
          <w:sz w:val="24"/>
          <w:szCs w:val="24"/>
        </w:rPr>
      </w:pPr>
      <w:ins w:id="142" w:author="Nguyễn Trường Giang" w:date="2023-05-09T15:27:00Z">
        <w:r>
          <w:rPr>
            <w:rFonts w:ascii="Times New Roman" w:hAnsi="Times New Roman" w:cs="Times New Roman"/>
            <w:b/>
            <w:bCs/>
            <w:sz w:val="24"/>
            <w:szCs w:val="24"/>
          </w:rPr>
          <w:t>H</w:t>
        </w:r>
      </w:ins>
      <w:ins w:id="143" w:author="Nguyễn Trường Giang" w:date="2023-05-09T15:28:00Z">
        <w:r>
          <w:rPr>
            <w:rFonts w:ascii="Times New Roman" w:hAnsi="Times New Roman" w:cs="Times New Roman"/>
            <w:b/>
            <w:bCs/>
            <w:sz w:val="24"/>
            <w:szCs w:val="24"/>
          </w:rPr>
          <w:t>ồ sơ đủ giấy tờ quy định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223BE89E" w14:textId="5CC788B2" w:rsidR="002D1616" w:rsidRDefault="002D1616" w:rsidP="002D1616">
      <w:pPr>
        <w:pStyle w:val="ListParagraph"/>
        <w:numPr>
          <w:ilvl w:val="0"/>
          <w:numId w:val="4"/>
        </w:numPr>
        <w:tabs>
          <w:tab w:val="left" w:leader="dot" w:pos="9270"/>
        </w:tabs>
        <w:rPr>
          <w:ins w:id="144" w:author="Nguyễn Trường Giang" w:date="2023-05-09T15:28:00Z"/>
          <w:rFonts w:ascii="Times New Roman" w:hAnsi="Times New Roman" w:cs="Times New Roman"/>
          <w:b/>
          <w:bCs/>
          <w:sz w:val="24"/>
          <w:szCs w:val="24"/>
        </w:rPr>
      </w:pPr>
      <w:ins w:id="145" w:author="Nguyễn Trường Giang" w:date="2023-05-09T15:28:00Z">
        <w:r>
          <w:rPr>
            <w:rFonts w:ascii="Times New Roman" w:hAnsi="Times New Roman" w:cs="Times New Roman"/>
            <w:b/>
            <w:bCs/>
            <w:sz w:val="24"/>
            <w:szCs w:val="24"/>
          </w:rPr>
          <w:t>Hồ sơ còn thiếu giấy tờ theo quy định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6DD40A99" w14:textId="08B42A3C" w:rsidR="002D1616" w:rsidRDefault="002D1616" w:rsidP="002D1616">
      <w:pPr>
        <w:pStyle w:val="ListParagraph"/>
        <w:tabs>
          <w:tab w:val="left" w:leader="dot" w:pos="9270"/>
        </w:tabs>
        <w:ind w:left="1080"/>
        <w:rPr>
          <w:ins w:id="146" w:author="Nguyễn Trường Giang" w:date="2023-05-09T15:28:00Z"/>
          <w:rFonts w:ascii="Times New Roman" w:hAnsi="Times New Roman" w:cs="Times New Roman"/>
          <w:b/>
          <w:bCs/>
          <w:sz w:val="24"/>
          <w:szCs w:val="24"/>
        </w:rPr>
      </w:pPr>
      <w:ins w:id="147" w:author="Nguyễn Trường Giang" w:date="2023-05-09T15:28:00Z"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02C5081B" w14:textId="35D1AFB9" w:rsidR="002D1616" w:rsidRDefault="002D1616" w:rsidP="002D1616">
      <w:pPr>
        <w:pStyle w:val="ListParagraph"/>
        <w:numPr>
          <w:ilvl w:val="0"/>
          <w:numId w:val="4"/>
        </w:numPr>
        <w:tabs>
          <w:tab w:val="left" w:leader="dot" w:pos="9270"/>
        </w:tabs>
        <w:rPr>
          <w:ins w:id="148" w:author="Nguyễn Trường Giang" w:date="2023-05-09T15:28:00Z"/>
          <w:rFonts w:ascii="Times New Roman" w:hAnsi="Times New Roman" w:cs="Times New Roman"/>
          <w:b/>
          <w:bCs/>
          <w:sz w:val="24"/>
          <w:szCs w:val="24"/>
        </w:rPr>
      </w:pPr>
      <w:ins w:id="149" w:author="Nguyễn Trường Giang" w:date="2023-05-09T15:28:00Z">
        <w:r>
          <w:rPr>
            <w:rFonts w:ascii="Times New Roman" w:hAnsi="Times New Roman" w:cs="Times New Roman"/>
            <w:b/>
            <w:bCs/>
            <w:sz w:val="24"/>
            <w:szCs w:val="24"/>
          </w:rPr>
          <w:t>Yêu cầu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ab/>
        </w:r>
      </w:ins>
    </w:p>
    <w:p w14:paraId="1F764BE7" w14:textId="77777777" w:rsidR="002D1616" w:rsidRPr="002D1616" w:rsidRDefault="002D1616">
      <w:pPr>
        <w:pStyle w:val="ListParagraph"/>
        <w:rPr>
          <w:ins w:id="150" w:author="Nguyễn Trường Giang" w:date="2023-05-09T15:28:00Z"/>
          <w:rFonts w:ascii="Times New Roman" w:hAnsi="Times New Roman" w:cs="Times New Roman"/>
          <w:b/>
          <w:bCs/>
          <w:sz w:val="24"/>
          <w:szCs w:val="24"/>
          <w:rPrChange w:id="151" w:author="Nguyễn Trường Giang" w:date="2023-05-09T15:28:00Z">
            <w:rPr>
              <w:ins w:id="152" w:author="Nguyễn Trường Giang" w:date="2023-05-09T15:28:00Z"/>
            </w:rPr>
          </w:rPrChange>
        </w:rPr>
        <w:pPrChange w:id="153" w:author="Nguyễn Trường Giang" w:date="2023-05-09T15:28:00Z">
          <w:pPr>
            <w:pStyle w:val="ListParagraph"/>
            <w:numPr>
              <w:numId w:val="4"/>
            </w:numPr>
            <w:tabs>
              <w:tab w:val="left" w:leader="dot" w:pos="9270"/>
            </w:tabs>
            <w:ind w:left="1080" w:hanging="360"/>
          </w:pPr>
        </w:pPrChange>
      </w:pPr>
    </w:p>
    <w:p w14:paraId="484F261F" w14:textId="12DF9DA2" w:rsidR="002D1616" w:rsidRPr="002D1616" w:rsidRDefault="002D1616">
      <w:pPr>
        <w:tabs>
          <w:tab w:val="left" w:leader="dot" w:pos="9270"/>
        </w:tabs>
        <w:jc w:val="right"/>
        <w:rPr>
          <w:ins w:id="154" w:author="Nguyễn Trường Giang" w:date="2023-05-09T15:00:00Z"/>
          <w:rFonts w:ascii="Times New Roman" w:hAnsi="Times New Roman" w:cs="Times New Roman"/>
          <w:b/>
          <w:bCs/>
          <w:sz w:val="24"/>
          <w:szCs w:val="24"/>
          <w:rPrChange w:id="155" w:author="Nguyễn Trường Giang" w:date="2023-05-09T15:28:00Z">
            <w:rPr>
              <w:ins w:id="156" w:author="Nguyễn Trường Giang" w:date="2023-05-09T15:00:00Z"/>
            </w:rPr>
          </w:rPrChange>
        </w:rPr>
        <w:pPrChange w:id="157" w:author="Nguyễn Trường Giang" w:date="2023-05-09T15:29:00Z">
          <w:pPr>
            <w:tabs>
              <w:tab w:val="left" w:leader="dot" w:pos="9270"/>
            </w:tabs>
          </w:pPr>
        </w:pPrChange>
      </w:pPr>
      <w:ins w:id="158" w:author="Nguyễn Trường Giang" w:date="2023-05-09T15:29:00Z">
        <w:r>
          <w:rPr>
            <w:rFonts w:ascii="Times New Roman" w:hAnsi="Times New Roman" w:cs="Times New Roman"/>
            <w:i/>
            <w:iCs/>
            <w:sz w:val="26"/>
            <w:szCs w:val="26"/>
          </w:rPr>
          <w:t>Hà Nội</w:t>
        </w:r>
        <w:r w:rsidRPr="005D2B71">
          <w:rPr>
            <w:rFonts w:ascii="Times New Roman" w:hAnsi="Times New Roman" w:cs="Times New Roman"/>
            <w:i/>
            <w:iCs/>
            <w:sz w:val="26"/>
            <w:szCs w:val="26"/>
          </w:rPr>
          <w:t>, ngày</w: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t>…</w:t>
        </w:r>
        <w:r w:rsidRPr="005D2B71">
          <w:rPr>
            <w:rFonts w:ascii="Times New Roman" w:hAnsi="Times New Roman" w:cs="Times New Roman"/>
            <w:i/>
            <w:iCs/>
            <w:sz w:val="26"/>
            <w:szCs w:val="26"/>
          </w:rPr>
          <w:t>tháng</w: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t>…</w:t>
        </w:r>
        <w:r w:rsidRPr="005D2B71">
          <w:rPr>
            <w:rFonts w:ascii="Times New Roman" w:hAnsi="Times New Roman" w:cs="Times New Roman"/>
            <w:i/>
            <w:iCs/>
            <w:sz w:val="26"/>
            <w:szCs w:val="26"/>
          </w:rPr>
          <w:t xml:space="preserve"> nă</w: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t>m 202</w:t>
        </w:r>
      </w:ins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2D1616" w:rsidRPr="00424AEF" w14:paraId="1D37E0B2" w14:textId="77777777" w:rsidTr="00424AEF">
        <w:trPr>
          <w:ins w:id="159" w:author="Nguyễn Trường Giang" w:date="2023-05-09T15:28:00Z"/>
        </w:trPr>
        <w:tc>
          <w:tcPr>
            <w:tcW w:w="4675" w:type="dxa"/>
          </w:tcPr>
          <w:p w14:paraId="5370C2DB" w14:textId="7146C21C" w:rsidR="002D1616" w:rsidRPr="005D2B71" w:rsidRDefault="002D1616" w:rsidP="00424AEF">
            <w:pPr>
              <w:ind w:right="-30"/>
              <w:jc w:val="center"/>
              <w:rPr>
                <w:ins w:id="160" w:author="Nguyễn Trường Giang" w:date="2023-05-09T15:28:00Z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20" w:type="dxa"/>
          </w:tcPr>
          <w:p w14:paraId="27F02387" w14:textId="5EEB8F6B" w:rsidR="002D1616" w:rsidRDefault="002D1616" w:rsidP="00424AEF">
            <w:pPr>
              <w:jc w:val="center"/>
              <w:rPr>
                <w:ins w:id="161" w:author="Nguyễn Trường Giang" w:date="2023-05-09T15:28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162" w:author="Nguyễn Trường Giang" w:date="2023-05-09T15:28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NGƯỜI </w:t>
              </w:r>
            </w:ins>
            <w:ins w:id="163" w:author="Nguyễn Trường Giang" w:date="2023-05-09T15:29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KIỂM TRA</w:t>
              </w:r>
            </w:ins>
          </w:p>
          <w:p w14:paraId="428FAEF6" w14:textId="77777777" w:rsidR="002D1616" w:rsidRPr="00424AEF" w:rsidRDefault="002D1616" w:rsidP="00424AEF">
            <w:pPr>
              <w:jc w:val="center"/>
              <w:rPr>
                <w:ins w:id="164" w:author="Nguyễn Trường Giang" w:date="2023-05-09T15:28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165" w:author="Nguyễn Trường Giang" w:date="2023-05-09T15:28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(kí, ghi rõ họ tên)</w:t>
              </w:r>
            </w:ins>
          </w:p>
        </w:tc>
      </w:tr>
    </w:tbl>
    <w:p w14:paraId="0458D1BD" w14:textId="625F380A" w:rsidR="006B1345" w:rsidRPr="004135C7" w:rsidRDefault="006B1345" w:rsidP="004135C7">
      <w:pPr>
        <w:tabs>
          <w:tab w:val="left" w:leader="do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6C470C7" w14:textId="2DEC7EC2" w:rsidR="00753419" w:rsidRPr="00753419" w:rsidRDefault="00753419" w:rsidP="007534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53419" w:rsidRPr="0075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6684"/>
    <w:multiLevelType w:val="hybridMultilevel"/>
    <w:tmpl w:val="853CBD08"/>
    <w:lvl w:ilvl="0" w:tplc="848A1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D18B8"/>
    <w:multiLevelType w:val="hybridMultilevel"/>
    <w:tmpl w:val="57E8F51A"/>
    <w:lvl w:ilvl="0" w:tplc="C32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92454"/>
    <w:multiLevelType w:val="hybridMultilevel"/>
    <w:tmpl w:val="CD248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3C5"/>
    <w:multiLevelType w:val="hybridMultilevel"/>
    <w:tmpl w:val="A6F48F02"/>
    <w:lvl w:ilvl="0" w:tplc="B5DC5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guyễn Trường Giang">
    <w15:presenceInfo w15:providerId="Windows Live" w15:userId="d31f8a06b6f9af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19"/>
    <w:rsid w:val="002D1616"/>
    <w:rsid w:val="004135C7"/>
    <w:rsid w:val="00536DFA"/>
    <w:rsid w:val="006B1345"/>
    <w:rsid w:val="00753419"/>
    <w:rsid w:val="007A204B"/>
    <w:rsid w:val="00875CE9"/>
    <w:rsid w:val="00B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C9D2"/>
  <w15:chartTrackingRefBased/>
  <w15:docId w15:val="{6F5B7C71-1102-4FFD-918F-CB53499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1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4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C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Trường Giang</dc:creator>
  <cp:keywords/>
  <dc:description/>
  <cp:lastModifiedBy>Nguyễn Trường Giang</cp:lastModifiedBy>
  <cp:revision>2</cp:revision>
  <dcterms:created xsi:type="dcterms:W3CDTF">2023-05-09T07:38:00Z</dcterms:created>
  <dcterms:modified xsi:type="dcterms:W3CDTF">2023-05-09T08:47:00Z</dcterms:modified>
</cp:coreProperties>
</file>